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056" w:rsidRDefault="00526056">
      <w:bookmarkStart w:id="0" w:name="_GoBack"/>
      <w:bookmarkEnd w:id="0"/>
    </w:p>
    <w:p w:rsidR="00526056" w:rsidRDefault="00526056"/>
    <w:tbl>
      <w:tblPr>
        <w:tblW w:w="9655" w:type="dxa"/>
        <w:tblInd w:w="93" w:type="dxa"/>
        <w:tblLook w:val="04A0" w:firstRow="1" w:lastRow="0" w:firstColumn="1" w:lastColumn="0" w:noHBand="0" w:noVBand="1"/>
      </w:tblPr>
      <w:tblGrid>
        <w:gridCol w:w="1815"/>
        <w:gridCol w:w="7840"/>
      </w:tblGrid>
      <w:tr w:rsidR="00526056" w:rsidRPr="00526056" w:rsidTr="00526056">
        <w:trPr>
          <w:trHeight w:val="3900"/>
        </w:trPr>
        <w:tc>
          <w:tcPr>
            <w:tcW w:w="1815" w:type="dxa"/>
            <w:tcBorders>
              <w:top w:val="single" w:sz="4" w:space="0" w:color="ED7D31"/>
              <w:left w:val="single" w:sz="4" w:space="0" w:color="ED7D31"/>
              <w:bottom w:val="nil"/>
              <w:right w:val="nil"/>
            </w:tcBorders>
            <w:shd w:val="clear" w:color="FCE5CD" w:fill="FCE5CD"/>
            <w:noWrap/>
            <w:vAlign w:val="center"/>
            <w:hideMark/>
          </w:tcPr>
          <w:p w:rsidR="00526056" w:rsidRDefault="00526056" w:rsidP="00526056">
            <w:pPr>
              <w:spacing w:after="0" w:line="240" w:lineRule="auto"/>
              <w:rPr>
                <w:rFonts w:ascii="Calibri" w:eastAsia="Times New Roman" w:hAnsi="Calibri" w:cs="Arial"/>
                <w:color w:val="000000"/>
              </w:rPr>
            </w:pPr>
            <w:bookmarkStart w:id="1" w:name="RANGE!A2"/>
            <w:r w:rsidRPr="00526056">
              <w:rPr>
                <w:rFonts w:ascii="Calibri" w:eastAsia="Times New Roman" w:hAnsi="Calibri" w:cs="Arial"/>
                <w:color w:val="000000"/>
              </w:rPr>
              <w:t>nCov-2019 Rapid  detection kit (Ig</w:t>
            </w:r>
          </w:p>
          <w:p w:rsidR="00526056" w:rsidRDefault="00526056" w:rsidP="00526056">
            <w:pPr>
              <w:spacing w:after="0" w:line="240" w:lineRule="auto"/>
              <w:rPr>
                <w:rFonts w:ascii="Calibri" w:eastAsia="Times New Roman" w:hAnsi="Calibri" w:cs="Arial"/>
                <w:color w:val="000000"/>
              </w:rPr>
            </w:pPr>
          </w:p>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M/IgG)</w:t>
            </w:r>
            <w:bookmarkEnd w:id="1"/>
          </w:p>
        </w:tc>
        <w:tc>
          <w:tcPr>
            <w:tcW w:w="7840" w:type="dxa"/>
            <w:tcBorders>
              <w:top w:val="single" w:sz="4" w:space="0" w:color="ED7D31"/>
              <w:left w:val="nil"/>
              <w:bottom w:val="nil"/>
              <w:right w:val="single" w:sz="4" w:space="0" w:color="ED7D31"/>
            </w:tcBorders>
            <w:shd w:val="clear" w:color="FCE5CD" w:fill="FCE5CD"/>
            <w:hideMark/>
          </w:tcPr>
          <w:p w:rsidR="00526056" w:rsidRPr="00526056" w:rsidRDefault="00526056" w:rsidP="005F7149">
            <w:pPr>
              <w:spacing w:after="0" w:line="240" w:lineRule="auto"/>
              <w:rPr>
                <w:rFonts w:ascii="Calibri" w:eastAsia="Times New Roman" w:hAnsi="Calibri" w:cs="Arial"/>
                <w:color w:val="000000"/>
              </w:rPr>
            </w:pPr>
            <w:r w:rsidRPr="00526056">
              <w:rPr>
                <w:rFonts w:ascii="Calibri" w:eastAsia="Times New Roman" w:hAnsi="Calibri" w:cs="Arial"/>
                <w:color w:val="000000"/>
              </w:rPr>
              <w:t xml:space="preserve">Utilizes human whole blood (preferably peripheral), serum, or plasma·  Built-in control (sensitivity) ≥ </w:t>
            </w:r>
            <w:r w:rsidR="005F7149" w:rsidRPr="00526056">
              <w:rPr>
                <w:rFonts w:ascii="Calibri" w:eastAsia="Times New Roman" w:hAnsi="Calibri" w:cs="Arial"/>
                <w:color w:val="000000"/>
              </w:rPr>
              <w:t>9</w:t>
            </w:r>
            <w:r w:rsidR="005F7149">
              <w:rPr>
                <w:rFonts w:ascii="Calibri" w:eastAsia="Times New Roman" w:hAnsi="Calibri" w:cs="Arial"/>
                <w:color w:val="000000"/>
              </w:rPr>
              <w:t>0</w:t>
            </w:r>
            <w:r w:rsidRPr="00526056">
              <w:rPr>
                <w:rFonts w:ascii="Calibri" w:eastAsia="Times New Roman" w:hAnsi="Calibri" w:cs="Arial"/>
                <w:color w:val="000000"/>
              </w:rPr>
              <w:t>%, specificity ≥ 9</w:t>
            </w:r>
            <w:r w:rsidR="005F7149">
              <w:rPr>
                <w:rFonts w:ascii="Calibri" w:eastAsia="Times New Roman" w:hAnsi="Calibri" w:cs="Arial"/>
                <w:color w:val="000000"/>
              </w:rPr>
              <w:t>7</w:t>
            </w:r>
            <w:r w:rsidRPr="00526056">
              <w:rPr>
                <w:rFonts w:ascii="Calibri" w:eastAsia="Times New Roman" w:hAnsi="Calibri" w:cs="Arial"/>
                <w:color w:val="000000"/>
              </w:rPr>
              <w:t xml:space="preserve">%, number of samples used for clinical evaluation ≥ 100; ·  Absence of cross-reactions: human coronavirus panel, HBV, HCV HIV-1 HIV-2 Adenovirus, Parainfluenza virus 1-4, Influenza A, Influenza B, Respiratory syncytial virus, Rhinovirus·  Preferably: Follow up with additional positive and negative control samples, sample collection kit and cross-examination: Human </w:t>
            </w:r>
            <w:proofErr w:type="spellStart"/>
            <w:r w:rsidRPr="00526056">
              <w:rPr>
                <w:rFonts w:ascii="Calibri" w:eastAsia="Times New Roman" w:hAnsi="Calibri" w:cs="Arial"/>
                <w:color w:val="000000"/>
              </w:rPr>
              <w:t>Metapneumovirus</w:t>
            </w:r>
            <w:proofErr w:type="spellEnd"/>
            <w:r w:rsidRPr="00526056">
              <w:rPr>
                <w:rFonts w:ascii="Calibri" w:eastAsia="Times New Roman" w:hAnsi="Calibri" w:cs="Arial"/>
                <w:color w:val="000000"/>
              </w:rPr>
              <w:t xml:space="preserve"> (</w:t>
            </w:r>
            <w:proofErr w:type="spellStart"/>
            <w:r w:rsidRPr="00526056">
              <w:rPr>
                <w:rFonts w:ascii="Calibri" w:eastAsia="Times New Roman" w:hAnsi="Calibri" w:cs="Arial"/>
                <w:color w:val="000000"/>
              </w:rPr>
              <w:t>hMPV</w:t>
            </w:r>
            <w:proofErr w:type="spellEnd"/>
            <w:r w:rsidRPr="00526056">
              <w:rPr>
                <w:rFonts w:ascii="Calibri" w:eastAsia="Times New Roman" w:hAnsi="Calibri" w:cs="Arial"/>
                <w:color w:val="000000"/>
              </w:rPr>
              <w:t xml:space="preserve">) Chlamydia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Streptococcus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Mycobacterium tuberculosis Mycoplasma </w:t>
            </w:r>
            <w:proofErr w:type="spellStart"/>
            <w:r w:rsidRPr="00526056">
              <w:rPr>
                <w:rFonts w:ascii="Calibri" w:eastAsia="Times New Roman" w:hAnsi="Calibri" w:cs="Arial"/>
                <w:color w:val="000000"/>
              </w:rPr>
              <w:t>pneumoniae</w:t>
            </w:r>
            <w:proofErr w:type="spellEnd"/>
            <w:r w:rsidRPr="00526056">
              <w:rPr>
                <w:rFonts w:ascii="Calibri" w:eastAsia="Times New Roman" w:hAnsi="Calibri" w:cs="Arial"/>
                <w:color w:val="000000"/>
              </w:rPr>
              <w:t xml:space="preserve"> EB Virus, Enterovirus 71·  Used in rapid, qualitative and differential detection of IgG and IgM antibodies·  Delivers clinical results between 10 and 20 minutes at the point-of-care·  Visual interpretation of results·  No special equipment needed·  CE-Marked, IVD, Safe Packaging, Labeling Method: </w:t>
            </w:r>
            <w:proofErr w:type="spellStart"/>
            <w:r w:rsidRPr="00526056">
              <w:rPr>
                <w:rFonts w:ascii="Calibri" w:eastAsia="Times New Roman" w:hAnsi="Calibri" w:cs="Arial"/>
                <w:color w:val="000000"/>
              </w:rPr>
              <w:t>Immunochromatographic</w:t>
            </w:r>
            <w:proofErr w:type="spellEnd"/>
            <w:r w:rsidRPr="00526056">
              <w:rPr>
                <w:rFonts w:ascii="Calibri" w:eastAsia="Times New Roman" w:hAnsi="Calibri" w:cs="Arial"/>
                <w:color w:val="000000"/>
              </w:rPr>
              <w:t>·  STANDARD: to be approved by FDA</w:t>
            </w:r>
          </w:p>
        </w:tc>
      </w:tr>
      <w:tr w:rsidR="00526056" w:rsidRPr="00526056" w:rsidTr="00526056">
        <w:trPr>
          <w:trHeight w:val="300"/>
        </w:trPr>
        <w:tc>
          <w:tcPr>
            <w:tcW w:w="1815" w:type="dxa"/>
            <w:tcBorders>
              <w:top w:val="single" w:sz="4" w:space="0" w:color="ED7D31"/>
              <w:left w:val="single" w:sz="4" w:space="0" w:color="ED7D31"/>
              <w:bottom w:val="nil"/>
              <w:right w:val="nil"/>
            </w:tcBorders>
            <w:shd w:val="clear" w:color="FCE5CD" w:fill="FCE5CD"/>
            <w:noWrap/>
            <w:vAlign w:val="bottom"/>
            <w:hideMark/>
          </w:tcPr>
          <w:p w:rsidR="00526056" w:rsidRPr="00526056" w:rsidRDefault="00526056" w:rsidP="00526056">
            <w:pPr>
              <w:spacing w:after="0" w:line="240" w:lineRule="auto"/>
              <w:rPr>
                <w:rFonts w:ascii="Calibri" w:eastAsia="Times New Roman" w:hAnsi="Calibri" w:cs="Arial"/>
                <w:color w:val="000000"/>
              </w:rPr>
            </w:pPr>
            <w:r w:rsidRPr="00526056">
              <w:rPr>
                <w:rFonts w:ascii="Calibri" w:eastAsia="Times New Roman" w:hAnsi="Calibri" w:cs="Arial"/>
                <w:color w:val="000000"/>
              </w:rPr>
              <w:t>nCov-2019 Rapid  detection kit (Antigen)</w:t>
            </w:r>
          </w:p>
        </w:tc>
        <w:tc>
          <w:tcPr>
            <w:tcW w:w="7840" w:type="dxa"/>
            <w:tcBorders>
              <w:top w:val="single" w:sz="4" w:space="0" w:color="ED7D31"/>
              <w:left w:val="nil"/>
              <w:bottom w:val="nil"/>
              <w:right w:val="single" w:sz="4" w:space="0" w:color="ED7D31"/>
            </w:tcBorders>
            <w:shd w:val="clear" w:color="FCE5CD" w:fill="FCE5CD"/>
            <w:noWrap/>
            <w:vAlign w:val="bottom"/>
            <w:hideMark/>
          </w:tcPr>
          <w:p w:rsidR="00526056" w:rsidRPr="00526056" w:rsidRDefault="00212CE5" w:rsidP="005F7149">
            <w:pPr>
              <w:spacing w:line="240" w:lineRule="auto"/>
              <w:jc w:val="both"/>
              <w:rPr>
                <w:rFonts w:ascii="Calibri" w:eastAsia="Times New Roman" w:hAnsi="Calibri" w:cs="Arial"/>
                <w:color w:val="000000"/>
              </w:rPr>
            </w:pPr>
            <w:r w:rsidRPr="00212CE5">
              <w:rPr>
                <w:rFonts w:ascii="Calibri" w:eastAsia="Times New Roman" w:hAnsi="Calibri" w:cs="Arial" w:hint="eastAsia"/>
                <w:color w:val="000000"/>
              </w:rPr>
              <w:t xml:space="preserve">COVID-19 Ag </w:t>
            </w:r>
            <w:r w:rsidR="005F636C">
              <w:rPr>
                <w:rFonts w:ascii="Calibri" w:eastAsia="Times New Roman" w:hAnsi="Calibri" w:cs="Arial"/>
                <w:color w:val="000000"/>
              </w:rPr>
              <w:t>t</w:t>
            </w:r>
            <w:r w:rsidRPr="00212CE5">
              <w:rPr>
                <w:rFonts w:ascii="Calibri" w:eastAsia="Times New Roman" w:hAnsi="Calibri" w:cs="Arial" w:hint="eastAsia"/>
                <w:color w:val="000000"/>
              </w:rPr>
              <w:t xml:space="preserve">est </w:t>
            </w:r>
            <w:r>
              <w:rPr>
                <w:rFonts w:ascii="Calibri" w:eastAsia="Times New Roman" w:hAnsi="Calibri" w:cs="Arial"/>
                <w:color w:val="000000"/>
              </w:rPr>
              <w:t xml:space="preserve">based on </w:t>
            </w:r>
            <w:r w:rsidR="00AC2396">
              <w:rPr>
                <w:rFonts w:ascii="Calibri" w:eastAsia="Times New Roman" w:hAnsi="Calibri" w:cs="Arial"/>
                <w:color w:val="000000"/>
              </w:rPr>
              <w:t xml:space="preserve">the </w:t>
            </w:r>
            <w:r w:rsidRPr="00212CE5">
              <w:rPr>
                <w:rFonts w:ascii="Calibri" w:eastAsia="Times New Roman" w:hAnsi="Calibri" w:cs="Arial" w:hint="eastAsia"/>
                <w:color w:val="000000"/>
              </w:rPr>
              <w:t>rapid chromatographic immunoassay for the qualitative detection of specific antigens to SARS-CoV-2 present in human nasopharynx.</w:t>
            </w:r>
            <w:r>
              <w:rPr>
                <w:rFonts w:ascii="Calibri" w:eastAsia="Times New Roman" w:hAnsi="Calibri" w:cs="Arial"/>
                <w:color w:val="000000"/>
              </w:rPr>
              <w:t xml:space="preserve"> </w:t>
            </w:r>
            <w:r w:rsidR="007B1406" w:rsidRPr="00D45412">
              <w:rPr>
                <w:rFonts w:ascii="Calibri" w:eastAsia="Times New Roman" w:hAnsi="Calibri" w:cs="Arial"/>
                <w:color w:val="000000" w:themeColor="text1"/>
              </w:rPr>
              <w:t xml:space="preserve">Specimen type - </w:t>
            </w:r>
            <w:r w:rsidR="007B1406" w:rsidRPr="00D45412">
              <w:rPr>
                <w:rFonts w:ascii="Calibri" w:eastAsia="Times New Roman" w:hAnsi="Calibri" w:cs="Arial" w:hint="eastAsia"/>
                <w:color w:val="000000" w:themeColor="text1"/>
              </w:rPr>
              <w:t>Nasopharyngeal swab</w:t>
            </w:r>
            <w:r w:rsidR="007B1406">
              <w:rPr>
                <w:rFonts w:ascii="Calibri" w:eastAsia="Times New Roman" w:hAnsi="Calibri" w:cs="Arial"/>
                <w:color w:val="000000"/>
              </w:rPr>
              <w:t xml:space="preserve">. </w:t>
            </w:r>
            <w:r>
              <w:rPr>
                <w:rFonts w:ascii="Calibri" w:eastAsia="Times New Roman" w:hAnsi="Calibri" w:cs="Arial"/>
                <w:color w:val="000000"/>
              </w:rPr>
              <w:t>Delivers</w:t>
            </w:r>
            <w:r w:rsidR="007B1406">
              <w:rPr>
                <w:rFonts w:ascii="Calibri" w:eastAsia="Times New Roman" w:hAnsi="Calibri" w:cs="Arial"/>
                <w:color w:val="000000"/>
              </w:rPr>
              <w:t xml:space="preserve"> </w:t>
            </w:r>
            <w:r w:rsidR="005F7149">
              <w:rPr>
                <w:rFonts w:ascii="Calibri" w:eastAsia="Times New Roman" w:hAnsi="Calibri" w:cs="Arial"/>
                <w:color w:val="000000"/>
              </w:rPr>
              <w:t>r</w:t>
            </w:r>
            <w:r w:rsidR="006B5F27" w:rsidRPr="00212CE5">
              <w:rPr>
                <w:rFonts w:ascii="Calibri" w:eastAsia="Times New Roman" w:hAnsi="Calibri" w:cs="Arial"/>
                <w:color w:val="000000"/>
              </w:rPr>
              <w:t>esult</w:t>
            </w:r>
            <w:r w:rsidRPr="00212CE5">
              <w:rPr>
                <w:rFonts w:ascii="Calibri" w:eastAsia="Times New Roman" w:hAnsi="Calibri" w:cs="Arial" w:hint="eastAsia"/>
                <w:color w:val="000000"/>
              </w:rPr>
              <w:t xml:space="preserve"> </w:t>
            </w:r>
            <w:r w:rsidR="007B1406">
              <w:rPr>
                <w:rFonts w:ascii="Calibri" w:eastAsia="Times New Roman" w:hAnsi="Calibri" w:cs="Arial"/>
                <w:color w:val="000000"/>
              </w:rPr>
              <w:t>no later than</w:t>
            </w:r>
            <w:r w:rsidR="007B1406" w:rsidRPr="00212CE5">
              <w:rPr>
                <w:rFonts w:ascii="Calibri" w:eastAsia="Times New Roman" w:hAnsi="Calibri" w:cs="Arial" w:hint="eastAsia"/>
                <w:color w:val="000000"/>
              </w:rPr>
              <w:t xml:space="preserve"> </w:t>
            </w:r>
            <w:r w:rsidRPr="00212CE5">
              <w:rPr>
                <w:rFonts w:ascii="Calibri" w:eastAsia="Times New Roman" w:hAnsi="Calibri" w:cs="Arial" w:hint="eastAsia"/>
                <w:color w:val="000000"/>
              </w:rPr>
              <w:t xml:space="preserve">30 </w:t>
            </w:r>
            <w:proofErr w:type="spellStart"/>
            <w:r w:rsidRPr="00212CE5">
              <w:rPr>
                <w:rFonts w:ascii="Calibri" w:eastAsia="Times New Roman" w:hAnsi="Calibri" w:cs="Arial" w:hint="eastAsia"/>
                <w:color w:val="000000"/>
              </w:rPr>
              <w:t>mins</w:t>
            </w:r>
            <w:proofErr w:type="spellEnd"/>
            <w:r w:rsidR="007B1406">
              <w:rPr>
                <w:rFonts w:ascii="Calibri" w:eastAsia="Times New Roman" w:hAnsi="Calibri" w:cs="Arial"/>
                <w:color w:val="000000"/>
              </w:rPr>
              <w:t xml:space="preserve">. </w:t>
            </w:r>
            <w:r w:rsidRPr="00212CE5">
              <w:rPr>
                <w:rFonts w:ascii="Calibri" w:eastAsia="Times New Roman" w:hAnsi="Calibri" w:cs="Arial" w:hint="eastAsia"/>
                <w:color w:val="000000"/>
              </w:rPr>
              <w:t>Easy to use</w:t>
            </w:r>
            <w:r w:rsidR="007B1406">
              <w:rPr>
                <w:rFonts w:ascii="Calibri" w:eastAsia="Times New Roman" w:hAnsi="Calibri" w:cs="Arial"/>
                <w:color w:val="000000"/>
              </w:rPr>
              <w:t xml:space="preserve"> (no more </w:t>
            </w:r>
            <w:r w:rsidR="007B1406">
              <w:t>than four steps).</w:t>
            </w:r>
            <w:r w:rsidR="007B1406">
              <w:rPr>
                <w:rFonts w:ascii="Calibri" w:eastAsia="Times New Roman" w:hAnsi="Calibri" w:cs="Arial"/>
                <w:color w:val="000000"/>
              </w:rPr>
              <w:t xml:space="preserve"> </w:t>
            </w:r>
            <w:r w:rsidR="006B5F27">
              <w:t xml:space="preserve">Included internal control </w:t>
            </w:r>
            <w:r w:rsidR="005F7149">
              <w:t xml:space="preserve">- </w:t>
            </w:r>
            <w:r w:rsidR="006B5F27">
              <w:t>procedural control detecting the capability of the assay</w:t>
            </w:r>
            <w:r w:rsidR="00C40FC0">
              <w:t>.</w:t>
            </w:r>
            <w:r w:rsidR="006B5F27">
              <w:t xml:space="preserve"> </w:t>
            </w:r>
            <w:r w:rsidR="007B1406">
              <w:rPr>
                <w:rFonts w:ascii="Calibri" w:eastAsia="Times New Roman" w:hAnsi="Calibri" w:cs="Arial"/>
                <w:color w:val="000000"/>
              </w:rPr>
              <w:t>Desired if p</w:t>
            </w:r>
            <w:r w:rsidR="007B1406">
              <w:t xml:space="preserve">ack includes all accessories needed for taking sample and its application to test </w:t>
            </w:r>
            <w:r w:rsidRPr="00D45412">
              <w:rPr>
                <w:rFonts w:ascii="Calibri" w:eastAsia="Times New Roman" w:hAnsi="Calibri" w:cs="Arial" w:hint="eastAsia"/>
                <w:color w:val="000000"/>
              </w:rPr>
              <w:t>&amp; no equipment needed</w:t>
            </w:r>
            <w:r w:rsidR="007B1406">
              <w:rPr>
                <w:rFonts w:ascii="Calibri" w:eastAsia="Times New Roman" w:hAnsi="Calibri" w:cs="Arial"/>
                <w:color w:val="000000"/>
              </w:rPr>
              <w:t>.</w:t>
            </w:r>
            <w:r w:rsidR="007B1406">
              <w:t xml:space="preserve"> </w:t>
            </w:r>
            <w:r>
              <w:t>Clinical sensitivity greater than 84% (within 95% confidence intervals), Clinical specificity greater than 98% (within 95% confidence intervals). Absence of cross-reactivity with other human coronaviruses.</w:t>
            </w:r>
            <w:r w:rsidR="00D063E2">
              <w:t xml:space="preserve"> </w:t>
            </w:r>
            <w:r w:rsidR="00D063E2" w:rsidRPr="00C40FC0">
              <w:t>Regulatory status</w:t>
            </w:r>
            <w:r w:rsidR="00D063E2">
              <w:t xml:space="preserve"> –</w:t>
            </w:r>
            <w:r w:rsidR="006B5F27">
              <w:t xml:space="preserve"> CE</w:t>
            </w:r>
            <w:r w:rsidR="00D063E2">
              <w:t xml:space="preserve">-marked, IVD, </w:t>
            </w:r>
            <w:r w:rsidR="006B5F27">
              <w:t>preferable</w:t>
            </w:r>
            <w:r w:rsidR="00D063E2">
              <w:t xml:space="preserve"> approved by FDA.</w:t>
            </w:r>
            <w:r w:rsidR="00D45412">
              <w:t xml:space="preserve"> Reagent storage temperature 2- 30°C.</w:t>
            </w:r>
          </w:p>
        </w:tc>
      </w:tr>
      <w:tr w:rsidR="00526056" w:rsidRPr="00526056" w:rsidDel="003B3D10" w:rsidTr="00526056">
        <w:trPr>
          <w:trHeight w:val="4200"/>
          <w:del w:id="2" w:author="Maia Nikoleishvili" w:date="2020-07-07T16:06:00Z"/>
        </w:trPr>
        <w:tc>
          <w:tcPr>
            <w:tcW w:w="1815" w:type="dxa"/>
            <w:tcBorders>
              <w:top w:val="single" w:sz="4" w:space="0" w:color="ED7D31"/>
              <w:left w:val="single" w:sz="4" w:space="0" w:color="ED7D31"/>
              <w:bottom w:val="nil"/>
              <w:right w:val="nil"/>
            </w:tcBorders>
            <w:shd w:val="clear" w:color="FCE5CD" w:fill="FCE5CD"/>
            <w:noWrap/>
            <w:vAlign w:val="center"/>
            <w:hideMark/>
          </w:tcPr>
          <w:p w:rsidR="00526056" w:rsidRPr="00526056" w:rsidDel="003B3D10" w:rsidRDefault="00526056" w:rsidP="00526056">
            <w:pPr>
              <w:spacing w:after="0" w:line="240" w:lineRule="auto"/>
              <w:rPr>
                <w:del w:id="3" w:author="Maia Nikoleishvili" w:date="2020-07-07T16:06:00Z"/>
                <w:rFonts w:ascii="Calibri" w:eastAsia="Times New Roman" w:hAnsi="Calibri" w:cs="Arial"/>
                <w:color w:val="000000"/>
              </w:rPr>
            </w:pPr>
            <w:bookmarkStart w:id="4" w:name="RANGE!A4"/>
            <w:del w:id="5" w:author="Maia Nikoleishvili" w:date="2020-07-07T16:06:00Z">
              <w:r w:rsidRPr="00526056" w:rsidDel="003B3D10">
                <w:rPr>
                  <w:rFonts w:ascii="Calibri" w:eastAsia="Times New Roman" w:hAnsi="Calibri" w:cs="Arial"/>
                  <w:color w:val="000000"/>
                </w:rPr>
                <w:delText>nCOV-19 Real-time PCR (with extraction kits)</w:delText>
              </w:r>
              <w:bookmarkEnd w:id="4"/>
            </w:del>
          </w:p>
        </w:tc>
        <w:tc>
          <w:tcPr>
            <w:tcW w:w="7840" w:type="dxa"/>
            <w:tcBorders>
              <w:top w:val="single" w:sz="4" w:space="0" w:color="ED7D31"/>
              <w:left w:val="nil"/>
              <w:bottom w:val="nil"/>
              <w:right w:val="single" w:sz="4" w:space="0" w:color="ED7D31"/>
            </w:tcBorders>
            <w:shd w:val="clear" w:color="FCE5CD" w:fill="FCE5CD"/>
            <w:hideMark/>
          </w:tcPr>
          <w:p w:rsidR="00526056" w:rsidRPr="00526056" w:rsidDel="003B3D10" w:rsidRDefault="00526056" w:rsidP="00A94C8C">
            <w:pPr>
              <w:spacing w:after="0" w:line="240" w:lineRule="auto"/>
              <w:rPr>
                <w:del w:id="6" w:author="Maia Nikoleishvili" w:date="2020-07-07T16:06:00Z"/>
                <w:rFonts w:ascii="Calibri" w:eastAsia="Times New Roman" w:hAnsi="Calibri" w:cs="Arial"/>
                <w:color w:val="000000"/>
              </w:rPr>
            </w:pPr>
            <w:del w:id="7" w:author="Maia Nikoleishvili" w:date="2020-07-07T16:06:00Z">
              <w:r w:rsidRPr="00526056" w:rsidDel="003B3D10">
                <w:rPr>
                  <w:rFonts w:ascii="Calibri" w:eastAsia="Times New Roman" w:hAnsi="Calibri" w:cs="Arial"/>
                  <w:color w:val="000000"/>
                </w:rPr>
                <w:delText>The kit should be multiplex assay with capability of detection of at least two target genes and internal extraction control. Negative and positive PCR controls as well as master mix should be included in the kit.</w:delText>
              </w:r>
            </w:del>
            <w:ins w:id="8" w:author="Gvantsa Chanturia" w:date="2020-06-02T12:16:00Z">
              <w:del w:id="9" w:author="Maia Nikoleishvili" w:date="2020-07-07T16:06:00Z">
                <w:r w:rsidR="00A94C8C" w:rsidDel="003B3D10">
                  <w:rPr>
                    <w:rFonts w:ascii="Calibri" w:eastAsia="Times New Roman" w:hAnsi="Calibri" w:cs="Arial"/>
                    <w:color w:val="000000"/>
                  </w:rPr>
                  <w:delText xml:space="preserve"> </w:delText>
                </w:r>
              </w:del>
            </w:ins>
            <w:del w:id="10" w:author="Maia Nikoleishvili" w:date="2020-07-07T16:06:00Z">
              <w:r w:rsidRPr="00526056" w:rsidDel="003B3D10">
                <w:rPr>
                  <w:rFonts w:ascii="Calibri" w:eastAsia="Times New Roman" w:hAnsi="Calibri" w:cs="Arial"/>
                  <w:color w:val="000000"/>
                </w:rPr>
                <w:delText xml:space="preserve">The limit of detection with 95% confidence interval (LoD 95) for screening / confirmatory assays should </w:delText>
              </w:r>
            </w:del>
            <w:ins w:id="11" w:author="Gvantsa Chanturia" w:date="2020-06-02T12:21:00Z">
              <w:del w:id="12" w:author="Maia Nikoleishvili" w:date="2020-07-07T16:06:00Z">
                <w:r w:rsidR="00A94C8C" w:rsidDel="003B3D10">
                  <w:rPr>
                    <w:rFonts w:ascii="Calibri" w:eastAsia="Times New Roman" w:hAnsi="Calibri" w:cs="Arial"/>
                    <w:color w:val="000000"/>
                  </w:rPr>
                  <w:delText xml:space="preserve">preferably </w:delText>
                </w:r>
              </w:del>
            </w:ins>
            <w:del w:id="13" w:author="Maia Nikoleishvili" w:date="2020-07-07T16:06:00Z">
              <w:r w:rsidRPr="00526056" w:rsidDel="003B3D10">
                <w:rPr>
                  <w:rFonts w:ascii="Calibri" w:eastAsia="Times New Roman" w:hAnsi="Calibri" w:cs="Arial"/>
                  <w:color w:val="000000"/>
                </w:rPr>
                <w:delText>be at least 8 / 10 copies per reaction</w:delText>
              </w:r>
            </w:del>
            <w:ins w:id="14" w:author="Gvantsa Chanturia" w:date="2020-06-02T12:18:00Z">
              <w:del w:id="15" w:author="Maia Nikoleishvili" w:date="2020-07-07T16:06:00Z">
                <w:r w:rsidR="00A94C8C" w:rsidDel="003B3D10">
                  <w:rPr>
                    <w:rFonts w:ascii="Calibri" w:eastAsia="Times New Roman" w:hAnsi="Calibri" w:cs="Arial"/>
                    <w:color w:val="000000"/>
                  </w:rPr>
                  <w:delText xml:space="preserve"> (</w:delText>
                </w:r>
              </w:del>
            </w:ins>
            <w:ins w:id="16" w:author="Gvantsa Chanturia" w:date="2020-06-02T12:19:00Z">
              <w:del w:id="17" w:author="Maia Nikoleishvili" w:date="2020-07-07T16:06:00Z">
                <w:r w:rsidR="00A94C8C" w:rsidDel="003B3D10">
                  <w:rPr>
                    <w:rFonts w:ascii="Calibri" w:eastAsia="Times New Roman" w:hAnsi="Calibri" w:cs="Arial"/>
                    <w:color w:val="000000"/>
                  </w:rPr>
                  <w:delText>or 3</w:delText>
                </w:r>
              </w:del>
            </w:ins>
            <w:ins w:id="18" w:author="Gvantsa Chanturia" w:date="2020-06-02T12:20:00Z">
              <w:del w:id="19" w:author="Maia Nikoleishvili" w:date="2020-07-07T16:06:00Z">
                <w:r w:rsidR="00A94C8C" w:rsidDel="003B3D10">
                  <w:rPr>
                    <w:rFonts w:ascii="Calibri" w:eastAsia="Times New Roman" w:hAnsi="Calibri" w:cs="Arial"/>
                    <w:color w:val="000000"/>
                  </w:rPr>
                  <w:delText>5</w:delText>
                </w:r>
              </w:del>
            </w:ins>
            <w:ins w:id="20" w:author="Gvantsa Chanturia" w:date="2020-06-02T12:19:00Z">
              <w:del w:id="21" w:author="Maia Nikoleishvili" w:date="2020-07-07T16:06:00Z">
                <w:r w:rsidR="00A94C8C" w:rsidDel="003B3D10">
                  <w:rPr>
                    <w:rFonts w:ascii="Calibri" w:eastAsia="Times New Roman" w:hAnsi="Calibri" w:cs="Arial"/>
                    <w:color w:val="000000"/>
                  </w:rPr>
                  <w:delText>0/</w:delText>
                </w:r>
              </w:del>
            </w:ins>
            <w:ins w:id="22" w:author="Gvantsa Chanturia" w:date="2020-06-02T12:18:00Z">
              <w:del w:id="23" w:author="Maia Nikoleishvili" w:date="2020-07-07T16:06:00Z">
                <w:r w:rsidR="00A94C8C" w:rsidDel="003B3D10">
                  <w:rPr>
                    <w:rFonts w:ascii="Calibri" w:eastAsia="Times New Roman" w:hAnsi="Calibri" w:cs="Arial"/>
                    <w:color w:val="000000"/>
                  </w:rPr>
                  <w:delText>500 copies per 1 ml)</w:delText>
                </w:r>
              </w:del>
            </w:ins>
            <w:del w:id="24" w:author="Maia Nikoleishvili" w:date="2020-07-07T16:06:00Z">
              <w:r w:rsidRPr="00526056" w:rsidDel="003B3D10">
                <w:rPr>
                  <w:rFonts w:ascii="Calibri" w:eastAsia="Times New Roman" w:hAnsi="Calibri" w:cs="Arial"/>
                  <w:color w:val="000000"/>
                </w:rPr>
                <w:delText>.</w:delText>
              </w:r>
            </w:del>
            <w:ins w:id="25" w:author="Gvantsa Chanturia" w:date="2020-06-02T12:17:00Z">
              <w:del w:id="26" w:author="Maia Nikoleishvili" w:date="2020-07-07T16:06:00Z">
                <w:r w:rsidR="00A94C8C" w:rsidDel="003B3D10">
                  <w:rPr>
                    <w:rFonts w:ascii="Calibri" w:eastAsia="Times New Roman" w:hAnsi="Calibri" w:cs="Arial"/>
                    <w:color w:val="000000"/>
                  </w:rPr>
                  <w:delText xml:space="preserve"> </w:delText>
                </w:r>
              </w:del>
            </w:ins>
            <w:del w:id="27" w:author="Maia Nikoleishvili" w:date="2020-07-07T16:06:00Z">
              <w:r w:rsidRPr="00526056" w:rsidDel="003B3D10">
                <w:rPr>
                  <w:rFonts w:ascii="Calibri" w:eastAsia="Times New Roman" w:hAnsi="Calibri" w:cs="Arial"/>
                  <w:color w:val="000000"/>
                </w:rPr>
                <w:delText>The specificity of the kit should be tested to demonstrate the analytical specificity to Coronavirus SARS-CoV-2. It should not show the cross amplification with other human pathogens including human coronaviruses (229 E, HKU1, MERS, SARS, NL63, OC43), Influenza, RSV and other respiratory viruses.</w:delText>
              </w:r>
            </w:del>
            <w:ins w:id="28" w:author="Gvantsa Chanturia" w:date="2020-06-02T12:22:00Z">
              <w:del w:id="29" w:author="Maia Nikoleishvili" w:date="2020-07-07T16:06:00Z">
                <w:r w:rsidR="00A94C8C" w:rsidDel="003B3D10">
                  <w:rPr>
                    <w:rFonts w:ascii="Calibri" w:eastAsia="Times New Roman" w:hAnsi="Calibri" w:cs="Arial"/>
                    <w:color w:val="000000"/>
                  </w:rPr>
                  <w:delText xml:space="preserve"> </w:delText>
                </w:r>
              </w:del>
            </w:ins>
            <w:del w:id="30" w:author="Maia Nikoleishvili" w:date="2020-07-07T16:06:00Z">
              <w:r w:rsidRPr="00526056" w:rsidDel="003B3D10">
                <w:rPr>
                  <w:rFonts w:ascii="Calibri" w:eastAsia="Times New Roman" w:hAnsi="Calibri" w:cs="Arial"/>
                  <w:color w:val="000000"/>
                </w:rPr>
                <w:delText>The limit of detection with 95% confidence interval (LoD 95) for screening / confirmatory assays should be at least 8 / 10 copies per reaction.The specificity of the kit should be tested to demonstrate the analytical specificity to Coronavirus SARS-CoV-2. It should not show the cross amplification with other human pathogens including human coronaviruses (229 E, HKU1, MERS, SARS, NL63, OC43), Influenza, RSV and other respiratory viruses.</w:delText>
              </w:r>
            </w:del>
          </w:p>
        </w:tc>
      </w:tr>
    </w:tbl>
    <w:p w:rsidR="007D2F7C" w:rsidRDefault="003B3D10"/>
    <w:sectPr w:rsidR="007D2F7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altName w:val="Times New Roman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5749D"/>
    <w:multiLevelType w:val="multilevel"/>
    <w:tmpl w:val="FEB4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56"/>
    <w:rsid w:val="00212CE5"/>
    <w:rsid w:val="003B3D10"/>
    <w:rsid w:val="004D1296"/>
    <w:rsid w:val="00526056"/>
    <w:rsid w:val="005F636C"/>
    <w:rsid w:val="005F7149"/>
    <w:rsid w:val="006B5F27"/>
    <w:rsid w:val="007B1406"/>
    <w:rsid w:val="00A94C8C"/>
    <w:rsid w:val="00AC2396"/>
    <w:rsid w:val="00C40FC0"/>
    <w:rsid w:val="00D063E2"/>
    <w:rsid w:val="00D45412"/>
    <w:rsid w:val="00D7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DBFF"/>
  <w15:docId w15:val="{760051F8-316C-4957-84E3-370A2083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12C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12CE5"/>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D45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44036">
      <w:bodyDiv w:val="1"/>
      <w:marLeft w:val="0"/>
      <w:marRight w:val="0"/>
      <w:marTop w:val="0"/>
      <w:marBottom w:val="0"/>
      <w:divBdr>
        <w:top w:val="none" w:sz="0" w:space="0" w:color="auto"/>
        <w:left w:val="none" w:sz="0" w:space="0" w:color="auto"/>
        <w:bottom w:val="none" w:sz="0" w:space="0" w:color="auto"/>
        <w:right w:val="none" w:sz="0" w:space="0" w:color="auto"/>
      </w:divBdr>
    </w:div>
    <w:div w:id="1315836383">
      <w:bodyDiv w:val="1"/>
      <w:marLeft w:val="0"/>
      <w:marRight w:val="0"/>
      <w:marTop w:val="0"/>
      <w:marBottom w:val="0"/>
      <w:divBdr>
        <w:top w:val="none" w:sz="0" w:space="0" w:color="auto"/>
        <w:left w:val="none" w:sz="0" w:space="0" w:color="auto"/>
        <w:bottom w:val="none" w:sz="0" w:space="0" w:color="auto"/>
        <w:right w:val="none" w:sz="0" w:space="0" w:color="auto"/>
      </w:divBdr>
      <w:divsChild>
        <w:div w:id="1227841898">
          <w:marLeft w:val="0"/>
          <w:marRight w:val="0"/>
          <w:marTop w:val="0"/>
          <w:marBottom w:val="0"/>
          <w:divBdr>
            <w:top w:val="none" w:sz="0" w:space="0" w:color="auto"/>
            <w:left w:val="none" w:sz="0" w:space="0" w:color="auto"/>
            <w:bottom w:val="none" w:sz="0" w:space="0" w:color="auto"/>
            <w:right w:val="none" w:sz="0" w:space="0" w:color="auto"/>
          </w:divBdr>
        </w:div>
      </w:divsChild>
    </w:div>
    <w:div w:id="1906452543">
      <w:bodyDiv w:val="1"/>
      <w:marLeft w:val="0"/>
      <w:marRight w:val="0"/>
      <w:marTop w:val="0"/>
      <w:marBottom w:val="0"/>
      <w:divBdr>
        <w:top w:val="none" w:sz="0" w:space="0" w:color="auto"/>
        <w:left w:val="none" w:sz="0" w:space="0" w:color="auto"/>
        <w:bottom w:val="none" w:sz="0" w:space="0" w:color="auto"/>
        <w:right w:val="none" w:sz="0" w:space="0" w:color="auto"/>
      </w:divBdr>
      <w:divsChild>
        <w:div w:id="1135756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2</cp:revision>
  <dcterms:created xsi:type="dcterms:W3CDTF">2020-07-07T12:07:00Z</dcterms:created>
  <dcterms:modified xsi:type="dcterms:W3CDTF">2020-07-07T12:07:00Z</dcterms:modified>
</cp:coreProperties>
</file>